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0DF0F6">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del w:id="0" w:author="Inggie.Lee" w:date="2025-04-25T09:20:48Z"/>
          <w:rFonts w:hint="eastAsia" w:ascii="方正小标宋简体" w:hAnsi="方正小标宋简体" w:eastAsia="方正小标宋简体" w:cs="方正小标宋简体"/>
          <w:b w:val="0"/>
          <w:bCs/>
          <w:color w:val="auto"/>
          <w:sz w:val="36"/>
          <w:szCs w:val="36"/>
        </w:rPr>
      </w:pPr>
      <w:del w:id="1" w:author="Inggie.Lee" w:date="2025-04-25T09:20:48Z">
        <w:r>
          <w:rPr>
            <w:rFonts w:hint="eastAsia" w:ascii="方正小标宋简体" w:hAnsi="方正小标宋简体" w:eastAsia="方正小标宋简体" w:cs="方正小标宋简体"/>
            <w:b w:val="0"/>
            <w:bCs/>
            <w:color w:val="auto"/>
            <w:sz w:val="36"/>
            <w:szCs w:val="36"/>
          </w:rPr>
          <w:delText>关于开展</w:delText>
        </w:r>
      </w:del>
      <w:del w:id="2" w:author="Inggie.Lee" w:date="2025-04-25T09:20:48Z">
        <w:r>
          <w:rPr>
            <w:rFonts w:hint="eastAsia" w:ascii="方正小标宋简体" w:hAnsi="方正小标宋简体" w:eastAsia="方正小标宋简体" w:cs="方正小标宋简体"/>
            <w:b w:val="0"/>
            <w:bCs/>
            <w:color w:val="auto"/>
            <w:sz w:val="36"/>
            <w:szCs w:val="36"/>
            <w:lang w:val="en-US" w:eastAsia="zh-CN"/>
          </w:rPr>
          <w:delText>上海市校园法治文化作品征集</w:delText>
        </w:r>
      </w:del>
      <w:del w:id="3" w:author="Inggie.Lee" w:date="2025-04-25T09:20:48Z">
        <w:r>
          <w:rPr>
            <w:rFonts w:hint="eastAsia" w:ascii="方正小标宋简体" w:hAnsi="方正小标宋简体" w:eastAsia="方正小标宋简体" w:cs="方正小标宋简体"/>
            <w:b w:val="0"/>
            <w:bCs/>
            <w:color w:val="auto"/>
            <w:sz w:val="36"/>
            <w:szCs w:val="36"/>
            <w:lang w:val="en-US" w:eastAsia="zh-CN"/>
          </w:rPr>
          <w:br w:type="textWrapping"/>
        </w:r>
      </w:del>
      <w:del w:id="4" w:author="Inggie.Lee" w:date="2025-04-25T09:20:48Z">
        <w:r>
          <w:rPr>
            <w:rFonts w:hint="eastAsia" w:ascii="方正小标宋简体" w:hAnsi="方正小标宋简体" w:eastAsia="方正小标宋简体" w:cs="方正小标宋简体"/>
            <w:b w:val="0"/>
            <w:bCs/>
            <w:color w:val="auto"/>
            <w:sz w:val="36"/>
            <w:szCs w:val="36"/>
          </w:rPr>
          <w:delText>的通知</w:delText>
        </w:r>
      </w:del>
    </w:p>
    <w:p w14:paraId="22C600DE">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both"/>
        <w:textAlignment w:val="auto"/>
        <w:rPr>
          <w:del w:id="5" w:author="Inggie.Lee" w:date="2025-04-25T09:20:48Z"/>
          <w:rFonts w:hint="eastAsia" w:ascii="方正小标宋简体" w:hAnsi="方正小标宋简体" w:eastAsia="方正小标宋简体" w:cs="方正小标宋简体"/>
          <w:b w:val="0"/>
          <w:bCs/>
          <w:color w:val="auto"/>
          <w:sz w:val="36"/>
          <w:szCs w:val="36"/>
        </w:rPr>
      </w:pPr>
    </w:p>
    <w:p w14:paraId="581BE347">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both"/>
        <w:textAlignment w:val="auto"/>
        <w:rPr>
          <w:del w:id="6" w:author="Inggie.Lee" w:date="2025-04-25T09:20:48Z"/>
          <w:rFonts w:hint="eastAsia" w:ascii="仿宋" w:hAnsi="仿宋" w:eastAsia="仿宋" w:cs="仿宋"/>
          <w:color w:val="auto"/>
          <w:sz w:val="28"/>
          <w:szCs w:val="28"/>
        </w:rPr>
      </w:pPr>
      <w:del w:id="7" w:author="Inggie.Lee" w:date="2025-04-25T09:20:48Z">
        <w:r>
          <w:rPr>
            <w:rFonts w:hint="eastAsia" w:ascii="仿宋" w:hAnsi="仿宋" w:eastAsia="仿宋" w:cs="仿宋"/>
            <w:color w:val="auto"/>
            <w:sz w:val="28"/>
            <w:szCs w:val="28"/>
          </w:rPr>
          <w:delText>各高校</w:delText>
        </w:r>
      </w:del>
      <w:del w:id="8" w:author="Inggie.Lee" w:date="2025-04-25T09:20:48Z">
        <w:r>
          <w:rPr>
            <w:rFonts w:hint="eastAsia" w:ascii="仿宋" w:hAnsi="仿宋" w:eastAsia="仿宋" w:cs="仿宋"/>
            <w:color w:val="auto"/>
            <w:sz w:val="28"/>
            <w:szCs w:val="28"/>
            <w:lang w:val="en-US" w:eastAsia="zh-CN"/>
          </w:rPr>
          <w:delText>党委宣传部</w:delText>
        </w:r>
      </w:del>
      <w:del w:id="9" w:author="Inggie.Lee" w:date="2025-04-25T09:20:48Z">
        <w:r>
          <w:rPr>
            <w:rFonts w:hint="eastAsia" w:ascii="仿宋" w:hAnsi="仿宋" w:eastAsia="仿宋" w:cs="仿宋"/>
            <w:color w:val="auto"/>
            <w:sz w:val="28"/>
            <w:szCs w:val="28"/>
          </w:rPr>
          <w:delText>、</w:delText>
        </w:r>
      </w:del>
      <w:del w:id="10" w:author="Inggie.Lee" w:date="2025-04-25T09:20:48Z">
        <w:r>
          <w:rPr>
            <w:rFonts w:hint="eastAsia" w:ascii="仿宋" w:hAnsi="仿宋" w:eastAsia="仿宋" w:cs="仿宋"/>
            <w:color w:val="auto"/>
            <w:sz w:val="28"/>
            <w:szCs w:val="28"/>
            <w:lang w:val="en-US" w:eastAsia="zh-CN"/>
          </w:rPr>
          <w:delText>各</w:delText>
        </w:r>
      </w:del>
      <w:del w:id="11" w:author="Inggie.Lee" w:date="2025-04-25T09:20:48Z">
        <w:r>
          <w:rPr>
            <w:rFonts w:hint="eastAsia" w:ascii="仿宋" w:hAnsi="仿宋" w:eastAsia="仿宋" w:cs="仿宋"/>
            <w:color w:val="auto"/>
            <w:sz w:val="28"/>
            <w:szCs w:val="28"/>
          </w:rPr>
          <w:delText>区教育局</w:delText>
        </w:r>
      </w:del>
      <w:del w:id="12" w:author="Inggie.Lee" w:date="2025-04-25T09:20:48Z">
        <w:r>
          <w:rPr>
            <w:rFonts w:hint="eastAsia" w:ascii="仿宋" w:hAnsi="仿宋" w:eastAsia="仿宋" w:cs="仿宋"/>
            <w:color w:val="auto"/>
            <w:sz w:val="28"/>
            <w:szCs w:val="28"/>
            <w:lang w:val="en-US" w:eastAsia="zh-CN"/>
          </w:rPr>
          <w:delText>宣传科</w:delText>
        </w:r>
      </w:del>
      <w:del w:id="13" w:author="Inggie.Lee" w:date="2025-04-25T09:20:48Z">
        <w:r>
          <w:rPr>
            <w:rFonts w:hint="eastAsia" w:ascii="仿宋" w:hAnsi="仿宋" w:eastAsia="仿宋" w:cs="仿宋"/>
            <w:color w:val="auto"/>
            <w:sz w:val="28"/>
            <w:szCs w:val="28"/>
          </w:rPr>
          <w:delText>：</w:delText>
        </w:r>
      </w:del>
    </w:p>
    <w:p w14:paraId="4EF02EED">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0"/>
        <w:jc w:val="both"/>
        <w:textAlignment w:val="auto"/>
        <w:rPr>
          <w:del w:id="14" w:author="Inggie.Lee" w:date="2025-04-25T09:20:48Z"/>
          <w:rFonts w:hint="eastAsia" w:ascii="仿宋" w:hAnsi="仿宋" w:eastAsia="仿宋" w:cs="仿宋"/>
          <w:color w:val="auto"/>
          <w:sz w:val="28"/>
          <w:szCs w:val="28"/>
          <w:lang w:val="en-US" w:eastAsia="zh-CN"/>
        </w:rPr>
      </w:pPr>
      <w:del w:id="15" w:author="Inggie.Lee" w:date="2025-04-25T09:20:48Z">
        <w:r>
          <w:rPr>
            <w:rFonts w:hint="eastAsia" w:ascii="仿宋" w:hAnsi="仿宋" w:eastAsia="仿宋" w:cs="仿宋"/>
            <w:color w:val="auto"/>
            <w:sz w:val="28"/>
            <w:szCs w:val="28"/>
            <w:lang w:val="en-US" w:eastAsia="zh-CN"/>
          </w:rPr>
          <w:delText>为进一步深入学习宣传习近平法治思想和习近平文化思想，大力弘扬社会主义法治精神，充分发挥动漫视频等法治文化作品的载体作用，上海市法治宣传教育联席会议办公室面向全市开展征集活动。现就我市教育系统做好征集工作有关事项通知如下：</w:delText>
        </w:r>
      </w:del>
    </w:p>
    <w:p w14:paraId="679B9EA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562" w:firstLineChars="200"/>
        <w:jc w:val="both"/>
        <w:textAlignment w:val="auto"/>
        <w:rPr>
          <w:del w:id="16" w:author="Inggie.Lee" w:date="2025-04-25T09:20:48Z"/>
          <w:rFonts w:hint="eastAsia" w:ascii="仿宋" w:hAnsi="仿宋" w:eastAsia="仿宋" w:cs="仿宋"/>
          <w:b/>
          <w:bCs w:val="0"/>
          <w:color w:val="auto"/>
          <w:sz w:val="28"/>
          <w:szCs w:val="28"/>
          <w:lang w:val="en-US" w:eastAsia="zh-CN"/>
        </w:rPr>
      </w:pPr>
      <w:del w:id="17" w:author="Inggie.Lee" w:date="2025-04-25T09:20:48Z">
        <w:r>
          <w:rPr>
            <w:rFonts w:hint="eastAsia" w:ascii="仿宋" w:hAnsi="仿宋" w:eastAsia="仿宋" w:cs="仿宋"/>
            <w:b/>
            <w:bCs w:val="0"/>
            <w:color w:val="auto"/>
            <w:kern w:val="2"/>
            <w:sz w:val="28"/>
            <w:szCs w:val="28"/>
            <w:lang w:val="en-US" w:eastAsia="zh-CN" w:bidi="ar-SA"/>
          </w:rPr>
          <w:delText>一、</w:delText>
        </w:r>
      </w:del>
      <w:del w:id="18" w:author="Inggie.Lee" w:date="2025-04-25T09:20:48Z">
        <w:r>
          <w:rPr>
            <w:rFonts w:hint="eastAsia" w:ascii="仿宋" w:hAnsi="仿宋" w:eastAsia="仿宋" w:cs="仿宋"/>
            <w:b/>
            <w:bCs w:val="0"/>
            <w:color w:val="auto"/>
            <w:sz w:val="28"/>
            <w:szCs w:val="28"/>
            <w:lang w:val="en-US" w:eastAsia="zh-CN"/>
          </w:rPr>
          <w:delText>活动时间</w:delText>
        </w:r>
      </w:del>
    </w:p>
    <w:p w14:paraId="15B8BCEB">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0"/>
        <w:jc w:val="both"/>
        <w:textAlignment w:val="auto"/>
        <w:rPr>
          <w:del w:id="19" w:author="Inggie.Lee" w:date="2025-04-25T09:20:48Z"/>
          <w:rFonts w:hint="eastAsia" w:ascii="仿宋" w:hAnsi="仿宋" w:eastAsia="仿宋" w:cs="仿宋"/>
          <w:color w:val="auto"/>
          <w:sz w:val="28"/>
          <w:szCs w:val="28"/>
          <w:lang w:val="en-US" w:eastAsia="zh-CN"/>
        </w:rPr>
      </w:pPr>
      <w:del w:id="20" w:author="Inggie.Lee" w:date="2025-04-25T09:20:48Z">
        <w:r>
          <w:rPr>
            <w:rFonts w:hint="eastAsia" w:ascii="仿宋" w:hAnsi="仿宋" w:eastAsia="仿宋" w:cs="仿宋"/>
            <w:color w:val="auto"/>
            <w:sz w:val="28"/>
            <w:szCs w:val="28"/>
            <w:lang w:val="en-US" w:eastAsia="zh-CN"/>
          </w:rPr>
          <w:delText xml:space="preserve">本通知发布之日起至2025年10月13日（星期一） </w:delText>
        </w:r>
      </w:del>
    </w:p>
    <w:p w14:paraId="665DEA0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562" w:firstLineChars="200"/>
        <w:jc w:val="both"/>
        <w:textAlignment w:val="auto"/>
        <w:rPr>
          <w:del w:id="21" w:author="Inggie.Lee" w:date="2025-04-25T09:20:48Z"/>
          <w:rFonts w:hint="eastAsia" w:ascii="仿宋" w:hAnsi="仿宋" w:eastAsia="仿宋" w:cs="仿宋"/>
          <w:b/>
          <w:bCs w:val="0"/>
          <w:color w:val="auto"/>
          <w:sz w:val="28"/>
          <w:szCs w:val="28"/>
          <w:lang w:val="en-US" w:eastAsia="zh-CN"/>
        </w:rPr>
      </w:pPr>
      <w:del w:id="22" w:author="Inggie.Lee" w:date="2025-04-25T09:20:48Z">
        <w:r>
          <w:rPr>
            <w:rFonts w:hint="eastAsia" w:ascii="仿宋" w:hAnsi="仿宋" w:eastAsia="仿宋" w:cs="仿宋"/>
            <w:b/>
            <w:bCs w:val="0"/>
            <w:color w:val="auto"/>
            <w:kern w:val="2"/>
            <w:sz w:val="28"/>
            <w:szCs w:val="28"/>
            <w:lang w:val="en-US" w:eastAsia="zh-CN" w:bidi="ar-SA"/>
          </w:rPr>
          <w:delText>二、</w:delText>
        </w:r>
      </w:del>
      <w:del w:id="23" w:author="Inggie.Lee" w:date="2025-04-25T09:20:48Z">
        <w:r>
          <w:rPr>
            <w:rFonts w:hint="eastAsia" w:ascii="仿宋" w:hAnsi="仿宋" w:eastAsia="仿宋" w:cs="仿宋"/>
            <w:b/>
            <w:bCs w:val="0"/>
            <w:color w:val="auto"/>
            <w:sz w:val="28"/>
            <w:szCs w:val="28"/>
            <w:lang w:val="en-US" w:eastAsia="zh-CN"/>
          </w:rPr>
          <w:delText>征集方式</w:delText>
        </w:r>
      </w:del>
    </w:p>
    <w:p w14:paraId="64E82E97">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0"/>
        <w:jc w:val="both"/>
        <w:textAlignment w:val="auto"/>
        <w:rPr>
          <w:del w:id="24" w:author="Inggie.Lee" w:date="2025-04-25T09:20:48Z"/>
          <w:rFonts w:hint="eastAsia" w:ascii="仿宋" w:hAnsi="仿宋" w:eastAsia="仿宋" w:cs="仿宋"/>
          <w:color w:val="auto"/>
          <w:sz w:val="28"/>
          <w:szCs w:val="28"/>
          <w:lang w:val="en-US" w:eastAsia="zh-CN"/>
        </w:rPr>
      </w:pPr>
      <w:del w:id="25" w:author="Inggie.Lee" w:date="2025-04-25T09:20:48Z">
        <w:r>
          <w:rPr>
            <w:rFonts w:hint="eastAsia" w:ascii="仿宋" w:hAnsi="仿宋" w:eastAsia="仿宋" w:cs="仿宋"/>
            <w:color w:val="auto"/>
            <w:sz w:val="28"/>
            <w:szCs w:val="28"/>
            <w:lang w:val="en-US" w:eastAsia="zh-CN"/>
          </w:rPr>
          <w:delText>法治文化作品采用线上征集，征集作品和本单位报送作品汇总表（见附件）以电子版形式发至jwxcc@edu.shanghai.gov.cn。报送作品标题统一为“单位+法治文化作品+作品名”。市教卫工作党委宣传处汇总后按要求报送市法宣办。</w:delText>
        </w:r>
      </w:del>
    </w:p>
    <w:p w14:paraId="4982901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562" w:firstLineChars="200"/>
        <w:jc w:val="both"/>
        <w:textAlignment w:val="auto"/>
        <w:rPr>
          <w:del w:id="26" w:author="Inggie.Lee" w:date="2025-04-25T09:20:48Z"/>
          <w:rFonts w:hint="eastAsia" w:ascii="仿宋" w:hAnsi="仿宋" w:eastAsia="仿宋" w:cs="仿宋"/>
          <w:b/>
          <w:bCs w:val="0"/>
          <w:color w:val="auto"/>
          <w:sz w:val="28"/>
          <w:szCs w:val="28"/>
          <w:lang w:val="en-US" w:eastAsia="zh-CN"/>
        </w:rPr>
      </w:pPr>
      <w:del w:id="27" w:author="Inggie.Lee" w:date="2025-04-25T09:20:48Z">
        <w:r>
          <w:rPr>
            <w:rFonts w:hint="eastAsia" w:ascii="仿宋" w:hAnsi="仿宋" w:eastAsia="仿宋" w:cs="仿宋"/>
            <w:b/>
            <w:bCs w:val="0"/>
            <w:color w:val="auto"/>
            <w:kern w:val="2"/>
            <w:sz w:val="28"/>
            <w:szCs w:val="28"/>
            <w:lang w:val="en-US" w:eastAsia="zh-CN" w:bidi="ar-SA"/>
          </w:rPr>
          <w:delText>三、</w:delText>
        </w:r>
      </w:del>
      <w:del w:id="28" w:author="Inggie.Lee" w:date="2025-04-25T09:20:48Z">
        <w:r>
          <w:rPr>
            <w:rFonts w:hint="eastAsia" w:ascii="仿宋" w:hAnsi="仿宋" w:eastAsia="仿宋" w:cs="仿宋"/>
            <w:b/>
            <w:bCs w:val="0"/>
            <w:color w:val="auto"/>
            <w:sz w:val="28"/>
            <w:szCs w:val="28"/>
            <w:lang w:val="en-US" w:eastAsia="zh-CN"/>
          </w:rPr>
          <w:delText>作品要求</w:delText>
        </w:r>
      </w:del>
    </w:p>
    <w:p w14:paraId="79D538E9">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del w:id="29" w:author="Inggie.Lee" w:date="2025-04-25T09:20:48Z"/>
          <w:rFonts w:hint="eastAsia" w:ascii="仿宋" w:hAnsi="仿宋" w:eastAsia="仿宋" w:cs="仿宋"/>
          <w:color w:val="auto"/>
          <w:sz w:val="28"/>
          <w:szCs w:val="28"/>
          <w:lang w:val="en-US" w:eastAsia="zh-CN"/>
        </w:rPr>
      </w:pPr>
      <w:del w:id="30" w:author="Inggie.Lee" w:date="2025-04-25T09:20:48Z">
        <w:r>
          <w:rPr>
            <w:rFonts w:hint="eastAsia" w:ascii="仿宋" w:hAnsi="仿宋" w:eastAsia="仿宋" w:cs="仿宋"/>
            <w:color w:val="auto"/>
            <w:sz w:val="28"/>
            <w:szCs w:val="28"/>
            <w:lang w:val="en-US" w:eastAsia="zh-CN"/>
          </w:rPr>
          <w:delText>选送作品形式主要包括视频、摄影、书法、动漫、海报、文创等，每个作品需要附150字以内简介。扫描上传图片类作品大小不低于2M。选送作品应为一年内的原创作品，未授权其他第三方独家发布使用，不涉及任何侵权行为。选送作品内不得标注作者姓名、创作单位和标识等与内容无关信息。所有选送作品一经选入库则视为同意主办方对其拥有向公众展播、宣传教育等权利。</w:delText>
        </w:r>
      </w:del>
    </w:p>
    <w:p w14:paraId="5E4D6569">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del w:id="32" w:author="Inggie.Lee" w:date="2025-04-25T09:20:48Z"/>
          <w:rFonts w:hint="eastAsia" w:ascii="仿宋" w:hAnsi="仿宋" w:eastAsia="仿宋" w:cs="仿宋"/>
          <w:color w:val="auto"/>
          <w:sz w:val="28"/>
          <w:szCs w:val="28"/>
          <w:lang w:val="en-US" w:eastAsia="zh-CN"/>
        </w:rPr>
        <w:pPrChange w:id="31" w:author="Inggie.Lee" w:date="2025-04-24T14:58:35Z">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pPr>
        </w:pPrChange>
      </w:pPr>
      <w:del w:id="33" w:author="Inggie.Lee" w:date="2025-04-25T09:20:48Z">
        <w:r>
          <w:rPr>
            <w:rFonts w:hint="eastAsia" w:ascii="仿宋" w:hAnsi="仿宋" w:eastAsia="仿宋" w:cs="仿宋"/>
            <w:color w:val="auto"/>
            <w:sz w:val="28"/>
            <w:szCs w:val="28"/>
            <w:lang w:val="en-US" w:eastAsia="zh-CN"/>
          </w:rPr>
          <w:delText>市法宣办将组织相关专家对选送作品进行评审后入选上海市优秀法治文化作品库，择优推荐参加全国法治动漫微视频作品征集活动。</w:delText>
        </w:r>
      </w:del>
    </w:p>
    <w:p w14:paraId="4C4E09B7">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del w:id="34" w:author="Inggie.Lee" w:date="2025-04-25T09:20:48Z"/>
          <w:rFonts w:hint="eastAsia" w:ascii="仿宋" w:hAnsi="仿宋" w:eastAsia="仿宋" w:cs="仿宋"/>
          <w:color w:val="auto"/>
          <w:sz w:val="30"/>
          <w:szCs w:val="30"/>
          <w:lang w:val="en-US" w:eastAsia="zh-CN"/>
        </w:rPr>
      </w:pPr>
      <w:del w:id="35" w:author="Inggie.Lee" w:date="2025-04-25T09:20:48Z">
        <w:r>
          <w:rPr>
            <w:rFonts w:hint="eastAsia" w:ascii="仿宋" w:hAnsi="仿宋" w:eastAsia="仿宋" w:cs="仿宋"/>
            <w:color w:val="auto"/>
            <w:sz w:val="28"/>
            <w:szCs w:val="28"/>
            <w:lang w:val="en-US" w:eastAsia="zh-CN"/>
          </w:rPr>
          <w:delText>请各单位积极宣传发动，广泛组织踊跃投稿，加强稿件审核把关，做好择优推荐和集中报送工作。</w:delText>
        </w:r>
      </w:del>
    </w:p>
    <w:p w14:paraId="74718018">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textAlignment w:val="auto"/>
        <w:rPr>
          <w:del w:id="36" w:author="Inggie.Lee" w:date="2025-04-25T09:20:48Z"/>
          <w:rFonts w:hint="eastAsia" w:ascii="仿宋" w:hAnsi="仿宋" w:eastAsia="仿宋" w:cs="仿宋"/>
          <w:color w:val="auto"/>
          <w:sz w:val="30"/>
          <w:szCs w:val="30"/>
          <w:lang w:val="en-US" w:eastAsia="zh-CN"/>
        </w:rPr>
      </w:pPr>
      <w:del w:id="37" w:author="Inggie.Lee" w:date="2025-04-25T09:20:48Z">
        <w:r>
          <w:rPr>
            <w:rFonts w:hint="eastAsia" w:ascii="仿宋" w:hAnsi="仿宋" w:eastAsia="仿宋" w:cs="仿宋"/>
            <w:color w:val="auto"/>
            <w:sz w:val="30"/>
            <w:szCs w:val="30"/>
            <w:lang w:val="en-US" w:eastAsia="zh-CN"/>
          </w:rPr>
          <w:delText>附件：法治文化作品征集汇总表</w:delText>
        </w:r>
      </w:del>
    </w:p>
    <w:p w14:paraId="16020C28">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textAlignment w:val="auto"/>
        <w:rPr>
          <w:del w:id="38" w:author="Inggie.Lee" w:date="2025-04-25T09:20:48Z"/>
          <w:rFonts w:hint="eastAsia" w:ascii="仿宋" w:hAnsi="仿宋" w:eastAsia="仿宋" w:cs="仿宋"/>
          <w:color w:val="auto"/>
          <w:sz w:val="30"/>
          <w:szCs w:val="30"/>
          <w:lang w:val="en-US" w:eastAsia="zh-CN"/>
        </w:rPr>
      </w:pPr>
    </w:p>
    <w:p w14:paraId="69942F7C">
      <w:pPr>
        <w:keepNext w:val="0"/>
        <w:keepLines w:val="0"/>
        <w:pageBreakBefore w:val="0"/>
        <w:widowControl w:val="0"/>
        <w:kinsoku/>
        <w:wordWrap/>
        <w:overflowPunct/>
        <w:topLinePunct w:val="0"/>
        <w:autoSpaceDE/>
        <w:autoSpaceDN/>
        <w:bidi w:val="0"/>
        <w:adjustRightInd/>
        <w:snapToGrid/>
        <w:spacing w:line="540" w:lineRule="exact"/>
        <w:textAlignment w:val="auto"/>
        <w:rPr>
          <w:del w:id="39" w:author="Inggie.Lee" w:date="2025-04-25T09:20:48Z"/>
          <w:rFonts w:hint="eastAsia" w:ascii="仿宋" w:hAnsi="仿宋" w:eastAsia="仿宋" w:cs="仿宋"/>
          <w:color w:val="auto"/>
          <w:sz w:val="30"/>
          <w:szCs w:val="30"/>
          <w:lang w:val="en-US" w:eastAsia="zh-CN"/>
        </w:rPr>
      </w:pPr>
      <w:del w:id="40" w:author="Inggie.Lee" w:date="2025-04-25T09:20:48Z">
        <w:r>
          <w:rPr>
            <w:rFonts w:hint="eastAsia" w:ascii="仿宋" w:hAnsi="仿宋" w:eastAsia="仿宋" w:cs="仿宋"/>
            <w:color w:val="auto"/>
            <w:sz w:val="30"/>
            <w:szCs w:val="30"/>
            <w:lang w:val="en-US" w:eastAsia="zh-CN"/>
          </w:rPr>
          <w:delText>联系人：周  杨        18116289012</w:delText>
        </w:r>
      </w:del>
    </w:p>
    <w:p w14:paraId="68D71435">
      <w:pPr>
        <w:keepNext w:val="0"/>
        <w:keepLines w:val="0"/>
        <w:pageBreakBefore w:val="0"/>
        <w:widowControl w:val="0"/>
        <w:kinsoku/>
        <w:wordWrap/>
        <w:overflowPunct/>
        <w:topLinePunct w:val="0"/>
        <w:autoSpaceDE/>
        <w:autoSpaceDN/>
        <w:bidi w:val="0"/>
        <w:adjustRightInd/>
        <w:snapToGrid/>
        <w:spacing w:line="540" w:lineRule="exact"/>
        <w:textAlignment w:val="auto"/>
        <w:rPr>
          <w:del w:id="41" w:author="Inggie.Lee" w:date="2025-04-25T09:20:48Z"/>
          <w:rFonts w:hint="eastAsia" w:ascii="仿宋" w:hAnsi="仿宋" w:eastAsia="仿宋" w:cs="仿宋"/>
          <w:sz w:val="30"/>
          <w:szCs w:val="30"/>
          <w:lang w:val="en-US" w:eastAsia="zh-CN"/>
        </w:rPr>
      </w:pPr>
      <w:del w:id="42" w:author="Inggie.Lee" w:date="2025-04-25T09:20:48Z">
        <w:r>
          <w:rPr>
            <w:rFonts w:hint="eastAsia" w:ascii="仿宋" w:hAnsi="仿宋" w:eastAsia="仿宋" w:cs="仿宋"/>
            <w:sz w:val="30"/>
            <w:szCs w:val="30"/>
            <w:lang w:val="en-US" w:eastAsia="zh-CN"/>
          </w:rPr>
          <w:delText xml:space="preserve">          </w:delText>
        </w:r>
      </w:del>
    </w:p>
    <w:p w14:paraId="003F20C8">
      <w:pPr>
        <w:keepNext w:val="0"/>
        <w:keepLines w:val="0"/>
        <w:pageBreakBefore w:val="0"/>
        <w:widowControl w:val="0"/>
        <w:kinsoku/>
        <w:wordWrap/>
        <w:overflowPunct/>
        <w:topLinePunct w:val="0"/>
        <w:autoSpaceDE/>
        <w:autoSpaceDN/>
        <w:bidi w:val="0"/>
        <w:adjustRightInd/>
        <w:snapToGrid/>
        <w:spacing w:line="540" w:lineRule="exact"/>
        <w:ind w:firstLine="5100" w:firstLineChars="1700"/>
        <w:jc w:val="right"/>
        <w:textAlignment w:val="auto"/>
        <w:rPr>
          <w:del w:id="43" w:author="Inggie.Lee" w:date="2025-04-25T09:20:48Z"/>
          <w:rFonts w:hint="eastAsia" w:ascii="仿宋" w:hAnsi="仿宋" w:eastAsia="仿宋" w:cs="仿宋"/>
          <w:color w:val="auto"/>
          <w:sz w:val="30"/>
          <w:szCs w:val="30"/>
          <w:lang w:eastAsia="zh-CN"/>
        </w:rPr>
      </w:pPr>
      <w:del w:id="44" w:author="Inggie.Lee" w:date="2025-04-25T09:20:48Z">
        <w:r>
          <w:rPr>
            <w:rFonts w:hint="eastAsia" w:ascii="仿宋" w:hAnsi="仿宋" w:eastAsia="仿宋" w:cs="仿宋"/>
            <w:color w:val="auto"/>
            <w:sz w:val="30"/>
            <w:szCs w:val="30"/>
          </w:rPr>
          <w:delText>市教卫工作党委宣传处</w:delText>
        </w:r>
      </w:del>
    </w:p>
    <w:p w14:paraId="540456E7">
      <w:pPr>
        <w:keepNext w:val="0"/>
        <w:keepLines w:val="0"/>
        <w:pageBreakBefore w:val="0"/>
        <w:widowControl w:val="0"/>
        <w:kinsoku/>
        <w:wordWrap/>
        <w:overflowPunct/>
        <w:topLinePunct w:val="0"/>
        <w:autoSpaceDE/>
        <w:autoSpaceDN/>
        <w:bidi w:val="0"/>
        <w:adjustRightInd/>
        <w:snapToGrid/>
        <w:spacing w:line="540" w:lineRule="exact"/>
        <w:ind w:firstLine="5400" w:firstLineChars="1800"/>
        <w:jc w:val="right"/>
        <w:textAlignment w:val="auto"/>
        <w:rPr>
          <w:del w:id="45" w:author="Inggie.Lee" w:date="2025-04-25T09:20:48Z"/>
          <w:rFonts w:hint="eastAsia" w:ascii="仿宋" w:hAnsi="仿宋" w:eastAsia="仿宋" w:cs="仿宋"/>
          <w:color w:val="auto"/>
          <w:sz w:val="30"/>
          <w:szCs w:val="30"/>
          <w:lang w:val="en-US" w:eastAsia="zh-CN"/>
        </w:rPr>
        <w:sectPr>
          <w:footerReference r:id="rId5" w:type="default"/>
          <w:pgSz w:w="11906" w:h="16838"/>
          <w:pgMar w:top="1440" w:right="1800" w:bottom="1440" w:left="1800" w:header="720" w:footer="720" w:gutter="0"/>
          <w:cols w:space="720" w:num="1"/>
          <w:docGrid w:type="lines" w:linePitch="312" w:charSpace="0"/>
        </w:sectPr>
      </w:pPr>
      <w:del w:id="46" w:author="Inggie.Lee" w:date="2025-04-25T09:20:48Z">
        <w:r>
          <w:rPr>
            <w:rFonts w:hint="eastAsia" w:ascii="仿宋" w:hAnsi="仿宋" w:eastAsia="仿宋" w:cs="仿宋"/>
            <w:color w:val="auto"/>
            <w:sz w:val="30"/>
            <w:szCs w:val="30"/>
            <w:lang w:val="en-US" w:eastAsia="zh-CN"/>
          </w:rPr>
          <w:delText xml:space="preserve"> 2025年4月24日</w:delText>
        </w:r>
      </w:del>
    </w:p>
    <w:tbl>
      <w:tblPr>
        <w:tblStyle w:val="4"/>
        <w:tblpPr w:leftFromText="180" w:rightFromText="180" w:vertAnchor="text" w:horzAnchor="page" w:tblpX="1528" w:tblpY="231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1937"/>
        <w:gridCol w:w="2030"/>
        <w:gridCol w:w="2030"/>
        <w:gridCol w:w="2532"/>
        <w:gridCol w:w="2170"/>
        <w:gridCol w:w="2353"/>
      </w:tblGrid>
      <w:tr w14:paraId="6ED19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119" w:type="dxa"/>
            <w:vAlign w:val="center"/>
          </w:tcPr>
          <w:p w14:paraId="7BA65AB6">
            <w:pPr>
              <w:keepNext w:val="0"/>
              <w:keepLines w:val="0"/>
              <w:pageBreakBefore w:val="0"/>
              <w:widowControl w:val="0"/>
              <w:kinsoku/>
              <w:wordWrap/>
              <w:overflowPunct/>
              <w:topLinePunct w:val="0"/>
              <w:autoSpaceDE/>
              <w:autoSpaceDN/>
              <w:bidi w:val="0"/>
              <w:adjustRightInd/>
              <w:snapToGrid/>
              <w:spacing w:line="540" w:lineRule="exact"/>
              <w:ind w:left="0" w:leftChars="0" w:firstLine="300" w:firstLineChars="100"/>
              <w:jc w:val="both"/>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cs="仿宋_GB2312"/>
                <w:color w:val="auto"/>
                <w:sz w:val="30"/>
                <w:szCs w:val="30"/>
                <w:vertAlign w:val="baseline"/>
                <w:lang w:val="en-US" w:eastAsia="zh-CN"/>
              </w:rPr>
              <w:t>序号</w:t>
            </w:r>
          </w:p>
        </w:tc>
        <w:tc>
          <w:tcPr>
            <w:tcW w:w="1937" w:type="dxa"/>
            <w:vAlign w:val="center"/>
          </w:tcPr>
          <w:p w14:paraId="7AB41247">
            <w:pPr>
              <w:keepNext w:val="0"/>
              <w:keepLines w:val="0"/>
              <w:pageBreakBefore w:val="0"/>
              <w:widowControl w:val="0"/>
              <w:kinsoku/>
              <w:wordWrap/>
              <w:overflowPunct/>
              <w:topLinePunct w:val="0"/>
              <w:autoSpaceDE/>
              <w:autoSpaceDN/>
              <w:bidi w:val="0"/>
              <w:adjustRightInd/>
              <w:snapToGrid/>
              <w:spacing w:line="540" w:lineRule="exact"/>
              <w:ind w:left="0" w:leftChars="0" w:firstLine="300" w:firstLineChars="100"/>
              <w:jc w:val="both"/>
              <w:textAlignment w:val="auto"/>
              <w:rPr>
                <w:rFonts w:hint="default" w:ascii="仿宋_GB2312" w:hAnsi="仿宋_GB2312" w:eastAsia="仿宋_GB2312" w:cs="仿宋_GB2312"/>
                <w:color w:val="auto"/>
                <w:sz w:val="30"/>
                <w:szCs w:val="30"/>
                <w:vertAlign w:val="baseline"/>
                <w:lang w:val="en-US" w:eastAsia="zh-CN"/>
              </w:rPr>
            </w:pPr>
            <w:r>
              <w:rPr>
                <w:rFonts w:hint="eastAsia" w:ascii="仿宋_GB2312" w:hAnsi="仿宋_GB2312" w:cs="仿宋_GB2312"/>
                <w:color w:val="auto"/>
                <w:sz w:val="30"/>
                <w:szCs w:val="30"/>
                <w:vertAlign w:val="baseline"/>
                <w:lang w:val="en-US" w:eastAsia="zh-CN"/>
              </w:rPr>
              <w:t>作品名称</w:t>
            </w:r>
          </w:p>
        </w:tc>
        <w:tc>
          <w:tcPr>
            <w:tcW w:w="2030" w:type="dxa"/>
            <w:vAlign w:val="center"/>
          </w:tcPr>
          <w:p w14:paraId="1E0509A2">
            <w:pPr>
              <w:keepNext w:val="0"/>
              <w:keepLines w:val="0"/>
              <w:pageBreakBefore w:val="0"/>
              <w:widowControl w:val="0"/>
              <w:kinsoku/>
              <w:wordWrap/>
              <w:overflowPunct/>
              <w:topLinePunct w:val="0"/>
              <w:autoSpaceDE/>
              <w:autoSpaceDN/>
              <w:bidi w:val="0"/>
              <w:adjustRightInd/>
              <w:snapToGrid/>
              <w:spacing w:line="540" w:lineRule="exact"/>
              <w:ind w:left="0" w:leftChars="0" w:firstLine="300" w:firstLineChars="100"/>
              <w:jc w:val="both"/>
              <w:textAlignment w:val="auto"/>
              <w:rPr>
                <w:rFonts w:hint="default" w:ascii="仿宋_GB2312" w:hAnsi="仿宋_GB2312" w:cs="仿宋_GB2312"/>
                <w:color w:val="auto"/>
                <w:sz w:val="30"/>
                <w:szCs w:val="30"/>
                <w:vertAlign w:val="baseline"/>
                <w:lang w:val="en-US" w:eastAsia="zh-CN"/>
              </w:rPr>
            </w:pPr>
            <w:r>
              <w:rPr>
                <w:rFonts w:hint="eastAsia" w:ascii="仿宋_GB2312" w:hAnsi="仿宋_GB2312" w:cs="仿宋_GB2312"/>
                <w:color w:val="auto"/>
                <w:sz w:val="30"/>
                <w:szCs w:val="30"/>
                <w:vertAlign w:val="baseline"/>
                <w:lang w:val="en-US" w:eastAsia="zh-CN"/>
              </w:rPr>
              <w:t>作品类型</w:t>
            </w:r>
          </w:p>
        </w:tc>
        <w:tc>
          <w:tcPr>
            <w:tcW w:w="2030" w:type="dxa"/>
            <w:vAlign w:val="center"/>
          </w:tcPr>
          <w:p w14:paraId="70FF46BE">
            <w:pPr>
              <w:keepNext w:val="0"/>
              <w:keepLines w:val="0"/>
              <w:pageBreakBefore w:val="0"/>
              <w:widowControl w:val="0"/>
              <w:kinsoku/>
              <w:wordWrap/>
              <w:overflowPunct/>
              <w:topLinePunct w:val="0"/>
              <w:autoSpaceDE/>
              <w:autoSpaceDN/>
              <w:bidi w:val="0"/>
              <w:adjustRightInd/>
              <w:snapToGrid/>
              <w:spacing w:line="540" w:lineRule="exact"/>
              <w:ind w:left="0" w:leftChars="0" w:firstLine="300" w:firstLineChars="100"/>
              <w:jc w:val="both"/>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cs="仿宋_GB2312"/>
                <w:color w:val="auto"/>
                <w:sz w:val="30"/>
                <w:szCs w:val="30"/>
                <w:vertAlign w:val="baseline"/>
                <w:lang w:val="en-US" w:eastAsia="zh-CN"/>
              </w:rPr>
              <w:t>作者名字</w:t>
            </w:r>
          </w:p>
        </w:tc>
        <w:tc>
          <w:tcPr>
            <w:tcW w:w="2532" w:type="dxa"/>
            <w:vAlign w:val="center"/>
          </w:tcPr>
          <w:p w14:paraId="23700C54">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jc w:val="both"/>
              <w:textAlignment w:val="auto"/>
              <w:rPr>
                <w:rFonts w:hint="default" w:ascii="仿宋_GB2312" w:hAnsi="仿宋_GB2312" w:eastAsia="仿宋_GB2312" w:cs="仿宋_GB2312"/>
                <w:color w:val="auto"/>
                <w:sz w:val="30"/>
                <w:szCs w:val="30"/>
                <w:vertAlign w:val="baseline"/>
                <w:lang w:val="en-US" w:eastAsia="zh-CN"/>
              </w:rPr>
            </w:pPr>
            <w:r>
              <w:rPr>
                <w:rFonts w:hint="eastAsia" w:ascii="仿宋_GB2312" w:hAnsi="仿宋_GB2312" w:cs="仿宋_GB2312"/>
                <w:color w:val="auto"/>
                <w:sz w:val="30"/>
                <w:szCs w:val="30"/>
                <w:vertAlign w:val="baseline"/>
                <w:lang w:val="en-US" w:eastAsia="zh-CN"/>
              </w:rPr>
              <w:t>联系方式</w:t>
            </w:r>
          </w:p>
        </w:tc>
        <w:tc>
          <w:tcPr>
            <w:tcW w:w="2170" w:type="dxa"/>
            <w:vAlign w:val="center"/>
          </w:tcPr>
          <w:p w14:paraId="0D0516D6">
            <w:pPr>
              <w:keepNext w:val="0"/>
              <w:keepLines w:val="0"/>
              <w:pageBreakBefore w:val="0"/>
              <w:widowControl w:val="0"/>
              <w:kinsoku/>
              <w:wordWrap/>
              <w:overflowPunct/>
              <w:topLinePunct w:val="0"/>
              <w:autoSpaceDE/>
              <w:autoSpaceDN/>
              <w:bidi w:val="0"/>
              <w:adjustRightInd/>
              <w:snapToGrid/>
              <w:spacing w:line="540" w:lineRule="exact"/>
              <w:ind w:left="0" w:leftChars="0" w:firstLine="300" w:firstLineChars="100"/>
              <w:jc w:val="both"/>
              <w:textAlignment w:val="auto"/>
              <w:rPr>
                <w:rFonts w:hint="default" w:ascii="仿宋_GB2312" w:hAnsi="仿宋_GB2312" w:eastAsia="仿宋_GB2312" w:cs="仿宋_GB2312"/>
                <w:color w:val="auto"/>
                <w:sz w:val="30"/>
                <w:szCs w:val="30"/>
                <w:vertAlign w:val="baseline"/>
                <w:lang w:val="en-US" w:eastAsia="zh-CN"/>
              </w:rPr>
            </w:pPr>
            <w:r>
              <w:rPr>
                <w:rFonts w:hint="eastAsia" w:ascii="仿宋_GB2312" w:hAnsi="仿宋_GB2312" w:cs="仿宋_GB2312"/>
                <w:color w:val="auto"/>
                <w:sz w:val="30"/>
                <w:szCs w:val="30"/>
                <w:vertAlign w:val="baseline"/>
                <w:lang w:val="en-US" w:eastAsia="zh-CN"/>
              </w:rPr>
              <w:t>联系地址</w:t>
            </w:r>
          </w:p>
        </w:tc>
        <w:tc>
          <w:tcPr>
            <w:tcW w:w="2353" w:type="dxa"/>
            <w:vAlign w:val="center"/>
          </w:tcPr>
          <w:p w14:paraId="37F15CE6">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cs="仿宋_GB2312"/>
                <w:color w:val="auto"/>
                <w:sz w:val="30"/>
                <w:szCs w:val="30"/>
                <w:vertAlign w:val="baseline"/>
                <w:lang w:val="en-US" w:eastAsia="zh-CN"/>
              </w:rPr>
              <w:t>邮编</w:t>
            </w:r>
          </w:p>
        </w:tc>
      </w:tr>
      <w:tr w14:paraId="0B7F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Align w:val="center"/>
          </w:tcPr>
          <w:p w14:paraId="3B7B21F9">
            <w:pPr>
              <w:keepNext w:val="0"/>
              <w:keepLines w:val="0"/>
              <w:pageBreakBefore w:val="0"/>
              <w:widowControl w:val="0"/>
              <w:kinsoku/>
              <w:wordWrap/>
              <w:overflowPunct/>
              <w:topLinePunct w:val="0"/>
              <w:autoSpaceDE/>
              <w:autoSpaceDN/>
              <w:bidi w:val="0"/>
              <w:adjustRightInd/>
              <w:snapToGrid/>
              <w:spacing w:line="540" w:lineRule="exact"/>
              <w:ind w:firstLine="300" w:firstLineChars="100"/>
              <w:jc w:val="both"/>
              <w:textAlignment w:val="auto"/>
              <w:rPr>
                <w:rFonts w:hint="default" w:ascii="仿宋_GB2312" w:hAnsi="仿宋_GB2312" w:eastAsia="仿宋_GB2312" w:cs="仿宋_GB2312"/>
                <w:color w:val="auto"/>
                <w:sz w:val="30"/>
                <w:szCs w:val="30"/>
                <w:vertAlign w:val="baseline"/>
                <w:lang w:val="en-US" w:eastAsia="zh-CN"/>
              </w:rPr>
            </w:pPr>
            <w:r>
              <w:rPr>
                <w:rFonts w:hint="eastAsia" w:ascii="仿宋_GB2312" w:hAnsi="仿宋_GB2312" w:cs="仿宋_GB2312"/>
                <w:color w:val="auto"/>
                <w:sz w:val="30"/>
                <w:szCs w:val="30"/>
                <w:vertAlign w:val="baseline"/>
                <w:lang w:val="en-US" w:eastAsia="zh-CN"/>
              </w:rPr>
              <w:t>1</w:t>
            </w:r>
          </w:p>
        </w:tc>
        <w:tc>
          <w:tcPr>
            <w:tcW w:w="1937" w:type="dxa"/>
          </w:tcPr>
          <w:p w14:paraId="6D820B53">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auto"/>
                <w:sz w:val="30"/>
                <w:szCs w:val="30"/>
                <w:vertAlign w:val="baseline"/>
              </w:rPr>
            </w:pPr>
          </w:p>
        </w:tc>
        <w:tc>
          <w:tcPr>
            <w:tcW w:w="2030" w:type="dxa"/>
          </w:tcPr>
          <w:p w14:paraId="304B77E9">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auto"/>
                <w:sz w:val="30"/>
                <w:szCs w:val="30"/>
                <w:vertAlign w:val="baseline"/>
              </w:rPr>
            </w:pPr>
          </w:p>
        </w:tc>
        <w:tc>
          <w:tcPr>
            <w:tcW w:w="2030" w:type="dxa"/>
          </w:tcPr>
          <w:p w14:paraId="4D318BE1">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auto"/>
                <w:sz w:val="30"/>
                <w:szCs w:val="30"/>
                <w:vertAlign w:val="baseline"/>
              </w:rPr>
            </w:pPr>
          </w:p>
        </w:tc>
        <w:tc>
          <w:tcPr>
            <w:tcW w:w="2532" w:type="dxa"/>
          </w:tcPr>
          <w:p w14:paraId="5E3EB516">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auto"/>
                <w:sz w:val="30"/>
                <w:szCs w:val="30"/>
                <w:vertAlign w:val="baseline"/>
              </w:rPr>
            </w:pPr>
          </w:p>
        </w:tc>
        <w:tc>
          <w:tcPr>
            <w:tcW w:w="2170" w:type="dxa"/>
          </w:tcPr>
          <w:p w14:paraId="4B2DDC43">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auto"/>
                <w:sz w:val="30"/>
                <w:szCs w:val="30"/>
                <w:vertAlign w:val="baseline"/>
              </w:rPr>
            </w:pPr>
          </w:p>
        </w:tc>
        <w:tc>
          <w:tcPr>
            <w:tcW w:w="2353" w:type="dxa"/>
          </w:tcPr>
          <w:p w14:paraId="0CEDE5A0">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auto"/>
                <w:sz w:val="30"/>
                <w:szCs w:val="30"/>
                <w:vertAlign w:val="baseline"/>
              </w:rPr>
            </w:pPr>
          </w:p>
        </w:tc>
      </w:tr>
      <w:tr w14:paraId="66FB2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Align w:val="center"/>
          </w:tcPr>
          <w:p w14:paraId="18B450D2">
            <w:pPr>
              <w:keepNext w:val="0"/>
              <w:keepLines w:val="0"/>
              <w:pageBreakBefore w:val="0"/>
              <w:widowControl w:val="0"/>
              <w:kinsoku/>
              <w:wordWrap/>
              <w:overflowPunct/>
              <w:topLinePunct w:val="0"/>
              <w:autoSpaceDE/>
              <w:autoSpaceDN/>
              <w:bidi w:val="0"/>
              <w:adjustRightInd/>
              <w:snapToGrid/>
              <w:spacing w:line="540" w:lineRule="exact"/>
              <w:ind w:firstLine="300" w:firstLineChars="100"/>
              <w:jc w:val="both"/>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cs="仿宋_GB2312"/>
                <w:color w:val="auto"/>
                <w:sz w:val="30"/>
                <w:szCs w:val="30"/>
                <w:vertAlign w:val="baseline"/>
                <w:lang w:val="en-US" w:eastAsia="zh-CN"/>
              </w:rPr>
              <w:t>2</w:t>
            </w:r>
          </w:p>
        </w:tc>
        <w:tc>
          <w:tcPr>
            <w:tcW w:w="1937" w:type="dxa"/>
          </w:tcPr>
          <w:p w14:paraId="530A2A1E">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auto"/>
                <w:sz w:val="30"/>
                <w:szCs w:val="30"/>
                <w:vertAlign w:val="baseline"/>
              </w:rPr>
            </w:pPr>
          </w:p>
        </w:tc>
        <w:tc>
          <w:tcPr>
            <w:tcW w:w="2030" w:type="dxa"/>
          </w:tcPr>
          <w:p w14:paraId="14F6F0A0">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auto"/>
                <w:sz w:val="30"/>
                <w:szCs w:val="30"/>
                <w:vertAlign w:val="baseline"/>
              </w:rPr>
            </w:pPr>
          </w:p>
        </w:tc>
        <w:tc>
          <w:tcPr>
            <w:tcW w:w="2030" w:type="dxa"/>
          </w:tcPr>
          <w:p w14:paraId="4A3885EF">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auto"/>
                <w:sz w:val="30"/>
                <w:szCs w:val="30"/>
                <w:vertAlign w:val="baseline"/>
              </w:rPr>
            </w:pPr>
          </w:p>
        </w:tc>
        <w:tc>
          <w:tcPr>
            <w:tcW w:w="2532" w:type="dxa"/>
          </w:tcPr>
          <w:p w14:paraId="171A528B">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auto"/>
                <w:sz w:val="30"/>
                <w:szCs w:val="30"/>
                <w:vertAlign w:val="baseline"/>
              </w:rPr>
            </w:pPr>
          </w:p>
        </w:tc>
        <w:tc>
          <w:tcPr>
            <w:tcW w:w="2170" w:type="dxa"/>
          </w:tcPr>
          <w:p w14:paraId="7940D7A5">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auto"/>
                <w:sz w:val="30"/>
                <w:szCs w:val="30"/>
                <w:vertAlign w:val="baseline"/>
              </w:rPr>
            </w:pPr>
          </w:p>
        </w:tc>
        <w:tc>
          <w:tcPr>
            <w:tcW w:w="2353" w:type="dxa"/>
          </w:tcPr>
          <w:p w14:paraId="08102159">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auto"/>
                <w:sz w:val="30"/>
                <w:szCs w:val="30"/>
                <w:vertAlign w:val="baseline"/>
              </w:rPr>
            </w:pPr>
          </w:p>
        </w:tc>
      </w:tr>
      <w:tr w14:paraId="05115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Align w:val="center"/>
          </w:tcPr>
          <w:p w14:paraId="1B0A8DD5">
            <w:pPr>
              <w:keepNext w:val="0"/>
              <w:keepLines w:val="0"/>
              <w:pageBreakBefore w:val="0"/>
              <w:widowControl w:val="0"/>
              <w:kinsoku/>
              <w:wordWrap/>
              <w:overflowPunct/>
              <w:topLinePunct w:val="0"/>
              <w:autoSpaceDE/>
              <w:autoSpaceDN/>
              <w:bidi w:val="0"/>
              <w:adjustRightInd/>
              <w:snapToGrid/>
              <w:spacing w:line="540" w:lineRule="exact"/>
              <w:ind w:firstLine="300" w:firstLineChars="100"/>
              <w:jc w:val="both"/>
              <w:textAlignment w:val="auto"/>
              <w:rPr>
                <w:rFonts w:hint="default" w:ascii="仿宋_GB2312" w:hAnsi="仿宋_GB2312" w:cs="仿宋_GB2312"/>
                <w:color w:val="auto"/>
                <w:sz w:val="30"/>
                <w:szCs w:val="30"/>
                <w:vertAlign w:val="baseline"/>
                <w:lang w:val="en-US" w:eastAsia="zh-CN"/>
              </w:rPr>
            </w:pPr>
            <w:r>
              <w:rPr>
                <w:rFonts w:hint="eastAsia" w:ascii="仿宋_GB2312" w:hAnsi="仿宋_GB2312" w:cs="仿宋_GB2312"/>
                <w:color w:val="auto"/>
                <w:sz w:val="30"/>
                <w:szCs w:val="30"/>
                <w:vertAlign w:val="baseline"/>
                <w:lang w:val="en-US" w:eastAsia="zh-CN"/>
              </w:rPr>
              <w:t>3</w:t>
            </w:r>
          </w:p>
        </w:tc>
        <w:tc>
          <w:tcPr>
            <w:tcW w:w="1937" w:type="dxa"/>
          </w:tcPr>
          <w:p w14:paraId="7AD88FFB">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auto"/>
                <w:sz w:val="30"/>
                <w:szCs w:val="30"/>
                <w:vertAlign w:val="baseline"/>
              </w:rPr>
            </w:pPr>
          </w:p>
        </w:tc>
        <w:tc>
          <w:tcPr>
            <w:tcW w:w="2030" w:type="dxa"/>
          </w:tcPr>
          <w:p w14:paraId="713DD277">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auto"/>
                <w:sz w:val="30"/>
                <w:szCs w:val="30"/>
                <w:vertAlign w:val="baseline"/>
              </w:rPr>
            </w:pPr>
          </w:p>
        </w:tc>
        <w:tc>
          <w:tcPr>
            <w:tcW w:w="2030" w:type="dxa"/>
          </w:tcPr>
          <w:p w14:paraId="11ECD291">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auto"/>
                <w:sz w:val="30"/>
                <w:szCs w:val="30"/>
                <w:vertAlign w:val="baseline"/>
              </w:rPr>
            </w:pPr>
          </w:p>
        </w:tc>
        <w:tc>
          <w:tcPr>
            <w:tcW w:w="2532" w:type="dxa"/>
          </w:tcPr>
          <w:p w14:paraId="733C6DDD">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auto"/>
                <w:sz w:val="30"/>
                <w:szCs w:val="30"/>
                <w:vertAlign w:val="baseline"/>
              </w:rPr>
            </w:pPr>
          </w:p>
        </w:tc>
        <w:tc>
          <w:tcPr>
            <w:tcW w:w="2170" w:type="dxa"/>
          </w:tcPr>
          <w:p w14:paraId="2E83D29B">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auto"/>
                <w:sz w:val="30"/>
                <w:szCs w:val="30"/>
                <w:vertAlign w:val="baseline"/>
              </w:rPr>
            </w:pPr>
          </w:p>
        </w:tc>
        <w:tc>
          <w:tcPr>
            <w:tcW w:w="2353" w:type="dxa"/>
          </w:tcPr>
          <w:p w14:paraId="70384631">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auto"/>
                <w:sz w:val="30"/>
                <w:szCs w:val="30"/>
                <w:vertAlign w:val="baseline"/>
              </w:rPr>
            </w:pPr>
          </w:p>
        </w:tc>
      </w:tr>
      <w:tr w14:paraId="62C5D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Align w:val="center"/>
          </w:tcPr>
          <w:p w14:paraId="4576CFB2">
            <w:pPr>
              <w:keepNext w:val="0"/>
              <w:keepLines w:val="0"/>
              <w:pageBreakBefore w:val="0"/>
              <w:widowControl w:val="0"/>
              <w:kinsoku/>
              <w:wordWrap/>
              <w:overflowPunct/>
              <w:topLinePunct w:val="0"/>
              <w:autoSpaceDE/>
              <w:autoSpaceDN/>
              <w:bidi w:val="0"/>
              <w:adjustRightInd/>
              <w:snapToGrid/>
              <w:spacing w:line="540" w:lineRule="exact"/>
              <w:ind w:firstLine="300" w:firstLineChars="100"/>
              <w:jc w:val="both"/>
              <w:textAlignment w:val="auto"/>
              <w:rPr>
                <w:rFonts w:hint="default" w:ascii="仿宋_GB2312" w:hAnsi="仿宋_GB2312" w:cs="仿宋_GB2312"/>
                <w:color w:val="auto"/>
                <w:sz w:val="30"/>
                <w:szCs w:val="30"/>
                <w:vertAlign w:val="baseline"/>
                <w:lang w:val="en-US" w:eastAsia="zh-CN"/>
              </w:rPr>
            </w:pPr>
            <w:r>
              <w:rPr>
                <w:rFonts w:hint="eastAsia" w:ascii="仿宋_GB2312" w:hAnsi="仿宋_GB2312" w:cs="仿宋_GB2312"/>
                <w:color w:val="auto"/>
                <w:sz w:val="30"/>
                <w:szCs w:val="30"/>
                <w:vertAlign w:val="baseline"/>
                <w:lang w:val="en-US" w:eastAsia="zh-CN"/>
              </w:rPr>
              <w:t>4</w:t>
            </w:r>
          </w:p>
        </w:tc>
        <w:tc>
          <w:tcPr>
            <w:tcW w:w="1937" w:type="dxa"/>
          </w:tcPr>
          <w:p w14:paraId="1D3AEE6E">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auto"/>
                <w:sz w:val="30"/>
                <w:szCs w:val="30"/>
                <w:vertAlign w:val="baseline"/>
              </w:rPr>
            </w:pPr>
          </w:p>
        </w:tc>
        <w:tc>
          <w:tcPr>
            <w:tcW w:w="2030" w:type="dxa"/>
          </w:tcPr>
          <w:p w14:paraId="1A10AAE6">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auto"/>
                <w:sz w:val="30"/>
                <w:szCs w:val="30"/>
                <w:vertAlign w:val="baseline"/>
              </w:rPr>
            </w:pPr>
          </w:p>
        </w:tc>
        <w:tc>
          <w:tcPr>
            <w:tcW w:w="2030" w:type="dxa"/>
          </w:tcPr>
          <w:p w14:paraId="2FF610B6">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auto"/>
                <w:sz w:val="30"/>
                <w:szCs w:val="30"/>
                <w:vertAlign w:val="baseline"/>
              </w:rPr>
            </w:pPr>
          </w:p>
        </w:tc>
        <w:tc>
          <w:tcPr>
            <w:tcW w:w="2532" w:type="dxa"/>
          </w:tcPr>
          <w:p w14:paraId="7B480D87">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auto"/>
                <w:sz w:val="30"/>
                <w:szCs w:val="30"/>
                <w:vertAlign w:val="baseline"/>
              </w:rPr>
            </w:pPr>
          </w:p>
        </w:tc>
        <w:tc>
          <w:tcPr>
            <w:tcW w:w="2170" w:type="dxa"/>
          </w:tcPr>
          <w:p w14:paraId="5CA2F047">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auto"/>
                <w:sz w:val="30"/>
                <w:szCs w:val="30"/>
                <w:vertAlign w:val="baseline"/>
              </w:rPr>
            </w:pPr>
          </w:p>
        </w:tc>
        <w:tc>
          <w:tcPr>
            <w:tcW w:w="2353" w:type="dxa"/>
          </w:tcPr>
          <w:p w14:paraId="28C6DE09">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auto"/>
                <w:sz w:val="30"/>
                <w:szCs w:val="30"/>
                <w:vertAlign w:val="baseline"/>
              </w:rPr>
            </w:pPr>
          </w:p>
        </w:tc>
      </w:tr>
    </w:tbl>
    <w:p w14:paraId="57937821">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left"/>
        <w:textAlignment w:val="auto"/>
        <w:rPr>
          <w:rFonts w:hint="default" w:ascii="仿宋_GB2312" w:hAnsi="仿宋_GB2312" w:cs="仿宋_GB2312"/>
          <w:color w:val="auto"/>
          <w:sz w:val="30"/>
          <w:szCs w:val="30"/>
          <w:u w:val="single"/>
          <w:vertAlign w:val="baseline"/>
          <w:lang w:val="en-US" w:eastAsia="zh-CN"/>
        </w:rPr>
      </w:pPr>
      <w:r>
        <w:rPr>
          <w:rFonts w:hint="eastAsia" w:ascii="仿宋_GB2312" w:hAnsi="仿宋_GB2312" w:cs="仿宋_GB2312"/>
          <w:color w:val="auto"/>
          <w:sz w:val="30"/>
          <w:szCs w:val="30"/>
          <w:vertAlign w:val="baseline"/>
          <w:lang w:val="en-US" w:eastAsia="zh-CN"/>
        </w:rPr>
        <w:t xml:space="preserve">  附件：                                    </w:t>
      </w:r>
    </w:p>
    <w:p w14:paraId="2A854047">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left"/>
        <w:textAlignment w:val="auto"/>
        <w:rPr>
          <w:rFonts w:hint="eastAsia" w:ascii="黑体" w:hAnsi="黑体" w:eastAsia="黑体" w:cs="黑体"/>
          <w:color w:val="auto"/>
          <w:sz w:val="44"/>
          <w:szCs w:val="44"/>
          <w:vertAlign w:val="baseline"/>
          <w:lang w:val="en-US" w:eastAsia="zh-CN"/>
        </w:rPr>
      </w:pPr>
      <w:r>
        <w:rPr>
          <w:rFonts w:hint="eastAsia" w:ascii="仿宋_GB2312" w:hAnsi="仿宋_GB2312" w:cs="仿宋_GB2312"/>
          <w:color w:val="auto"/>
          <w:sz w:val="30"/>
          <w:szCs w:val="30"/>
          <w:vertAlign w:val="baseline"/>
          <w:lang w:val="en-US" w:eastAsia="zh-CN"/>
        </w:rPr>
        <w:t xml:space="preserve">                             </w:t>
      </w:r>
      <w:r>
        <w:rPr>
          <w:rFonts w:hint="eastAsia" w:ascii="黑体" w:hAnsi="黑体" w:eastAsia="黑体" w:cs="黑体"/>
          <w:color w:val="auto"/>
          <w:sz w:val="44"/>
          <w:szCs w:val="44"/>
          <w:vertAlign w:val="baseline"/>
          <w:lang w:val="en-US" w:eastAsia="zh-CN"/>
        </w:rPr>
        <w:tab/>
      </w:r>
    </w:p>
    <w:p w14:paraId="2A173092">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color w:val="auto"/>
          <w:sz w:val="44"/>
          <w:szCs w:val="44"/>
          <w:u w:val="none"/>
          <w:vertAlign w:val="baseline"/>
          <w:lang w:val="en-US" w:eastAsia="zh-CN"/>
        </w:rPr>
      </w:pPr>
      <w:r>
        <w:rPr>
          <w:rFonts w:hint="eastAsia" w:ascii="黑体" w:hAnsi="黑体" w:eastAsia="黑体" w:cs="黑体"/>
          <w:color w:val="auto"/>
          <w:sz w:val="44"/>
          <w:szCs w:val="44"/>
          <w:u w:val="none"/>
          <w:vertAlign w:val="baseline"/>
          <w:lang w:val="en-US" w:eastAsia="zh-CN"/>
        </w:rPr>
        <w:t xml:space="preserve">法治文化作品征集汇总表     </w:t>
      </w:r>
    </w:p>
    <w:p w14:paraId="5F783125">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both"/>
        <w:textAlignment w:val="auto"/>
        <w:rPr>
          <w:rFonts w:hint="default" w:ascii="黑体" w:hAnsi="黑体" w:eastAsia="黑体" w:cs="黑体"/>
          <w:color w:val="auto"/>
          <w:sz w:val="44"/>
          <w:szCs w:val="44"/>
          <w:u w:val="none"/>
          <w:vertAlign w:val="baseline"/>
          <w:lang w:val="en-US" w:eastAsia="zh-CN"/>
        </w:rPr>
      </w:pPr>
    </w:p>
    <w:p w14:paraId="699FF5EA">
      <w:pPr>
        <w:keepNext w:val="0"/>
        <w:keepLines w:val="0"/>
        <w:pageBreakBefore w:val="0"/>
        <w:widowControl w:val="0"/>
        <w:kinsoku/>
        <w:wordWrap/>
        <w:overflowPunct/>
        <w:topLinePunct w:val="0"/>
        <w:autoSpaceDE/>
        <w:autoSpaceDN/>
        <w:bidi w:val="0"/>
        <w:adjustRightInd/>
        <w:snapToGrid/>
        <w:spacing w:line="540" w:lineRule="exact"/>
        <w:ind w:left="0" w:leftChars="0" w:firstLine="900" w:firstLineChars="300"/>
        <w:jc w:val="left"/>
        <w:textAlignment w:val="auto"/>
        <w:rPr>
          <w:rFonts w:hint="default" w:ascii="仿宋_GB2312" w:hAnsi="仿宋_GB2312" w:cs="仿宋_GB2312"/>
          <w:color w:val="auto"/>
          <w:sz w:val="30"/>
          <w:szCs w:val="30"/>
          <w:vertAlign w:val="baseline"/>
          <w:lang w:val="en-US" w:eastAsia="zh-CN"/>
        </w:rPr>
      </w:pPr>
      <w:r>
        <w:rPr>
          <w:rFonts w:hint="eastAsia" w:ascii="仿宋_GB2312" w:hAnsi="仿宋_GB2312" w:cs="仿宋_GB2312"/>
          <w:color w:val="auto"/>
          <w:sz w:val="30"/>
          <w:szCs w:val="30"/>
          <w:vertAlign w:val="baseline"/>
          <w:lang w:val="en-US" w:eastAsia="zh-CN"/>
        </w:rPr>
        <w:t xml:space="preserve">填表单位：                    联系人：             联系电话：   </w:t>
      </w:r>
    </w:p>
    <w:p w14:paraId="7A87B7C9">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both"/>
        <w:textAlignment w:val="auto"/>
        <w:rPr>
          <w:rFonts w:hint="default"/>
          <w:lang w:val="en-US" w:eastAsia="zh-CN"/>
        </w:rPr>
      </w:pPr>
      <w:r>
        <w:rPr>
          <w:rFonts w:hint="eastAsia" w:ascii="黑体" w:hAnsi="黑体" w:eastAsia="黑体" w:cs="黑体"/>
          <w:color w:val="auto"/>
          <w:sz w:val="44"/>
          <w:szCs w:val="44"/>
          <w:u w:val="none"/>
          <w:vertAlign w:val="baseline"/>
          <w:lang w:val="en-US" w:eastAsia="zh-CN"/>
        </w:rPr>
        <w:t xml:space="preserve"> </w:t>
      </w:r>
      <w:r>
        <w:rPr>
          <w:rFonts w:hint="eastAsia" w:ascii="黑体" w:hAnsi="黑体" w:eastAsia="黑体" w:cs="黑体"/>
          <w:color w:val="auto"/>
          <w:sz w:val="44"/>
          <w:szCs w:val="44"/>
          <w:vertAlign w:val="baseline"/>
          <w:lang w:val="en-US" w:eastAsia="zh-CN"/>
        </w:rPr>
        <w:t xml:space="preserve">         </w:t>
      </w:r>
      <w:r>
        <w:rPr>
          <w:rFonts w:hint="eastAsia" w:ascii="仿宋_GB2312" w:hAnsi="仿宋_GB2312" w:cs="仿宋_GB2312"/>
          <w:color w:val="auto"/>
          <w:sz w:val="30"/>
          <w:szCs w:val="30"/>
          <w:vertAlign w:val="baseline"/>
          <w:lang w:val="en-US" w:eastAsia="zh-CN"/>
        </w:rPr>
        <w:t xml:space="preserve">       </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9FAA9">
    <w:pPr>
      <w:pStyle w:val="2"/>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7020" cy="2095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7020" cy="209550"/>
                      </a:xfrm>
                      <a:prstGeom prst="rect">
                        <a:avLst/>
                      </a:prstGeom>
                      <a:noFill/>
                      <a:ln>
                        <a:noFill/>
                      </a:ln>
                    </wps:spPr>
                    <wps:txbx>
                      <w:txbxContent>
                        <w:p w14:paraId="4203E3B7">
                          <w:pPr>
                            <w:pStyle w:val="2"/>
                            <w:ind w:firstLine="36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6.5pt;width:22.6pt;mso-position-horizontal:center;mso-position-horizontal-relative:margin;mso-wrap-style:none;z-index:251659264;mso-width-relative:page;mso-height-relative:page;" filled="f" stroked="f" coordsize="21600,21600" o:gfxdata="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vXA77SAAAAAwEAAA8AAAAAAAAAAQAgAAAAIgAAAGRycy9kb3du&#10;cmV2LnhtbFBLAQIUABQAAAAIAIdO4kAEajXrzAEAAJcDAAAOAAAAAAAAAAEAIAAAACEBAABkcnMv&#10;ZTJvRG9jLnhtbFBLBQYAAAAABgAGAFkBAABfBQAAAAA=&#10;">
              <v:fill on="f" focussize="0,0"/>
              <v:stroke on="f"/>
              <v:imagedata o:title=""/>
              <o:lock v:ext="edit" aspectratio="f"/>
              <v:textbox inset="0mm,0mm,0mm,0mm" style="mso-fit-shape-to-text:t;">
                <w:txbxContent>
                  <w:p w14:paraId="4203E3B7">
                    <w:pPr>
                      <w:pStyle w:val="2"/>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nggie.Lee">
    <w15:presenceInfo w15:providerId="WPS Office" w15:userId="8753254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1MzljODBiNDliMzEyMzFlZWNlN2EzYjU0N2YzMWEifQ=="/>
  </w:docVars>
  <w:rsids>
    <w:rsidRoot w:val="00172A27"/>
    <w:rsid w:val="060516DC"/>
    <w:rsid w:val="0E197DBB"/>
    <w:rsid w:val="0E6548D9"/>
    <w:rsid w:val="0F92696A"/>
    <w:rsid w:val="114B3056"/>
    <w:rsid w:val="1A1C0AE5"/>
    <w:rsid w:val="1DBC0E95"/>
    <w:rsid w:val="1E72107D"/>
    <w:rsid w:val="23607D95"/>
    <w:rsid w:val="2A771503"/>
    <w:rsid w:val="3AA7657A"/>
    <w:rsid w:val="3B6810B6"/>
    <w:rsid w:val="3B7828BD"/>
    <w:rsid w:val="3E695DA8"/>
    <w:rsid w:val="54EE6589"/>
    <w:rsid w:val="57F94B35"/>
    <w:rsid w:val="5BEF0861"/>
    <w:rsid w:val="628570A6"/>
    <w:rsid w:val="65372E38"/>
    <w:rsid w:val="FBFAA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spacing w:line="360" w:lineRule="auto"/>
      <w:ind w:firstLine="720" w:firstLineChars="200"/>
      <w:jc w:val="both"/>
    </w:pPr>
    <w:rPr>
      <w:rFonts w:ascii="Calibri" w:hAnsi="Calibri" w:eastAsia="仿宋_GB2312" w:cs="Times New Roman"/>
      <w:kern w:val="2"/>
      <w:sz w:val="28"/>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607</Words>
  <Characters>662</Characters>
  <Lines>0</Lines>
  <Paragraphs>0</Paragraphs>
  <TotalTime>18</TotalTime>
  <ScaleCrop>false</ScaleCrop>
  <LinksUpToDate>false</LinksUpToDate>
  <CharactersWithSpaces>663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2024-08-27T14:27:00Z</dcterms:created>
  <dc:creator>杨</dc:creator>
  <cp:lastModifiedBy>Inggie.Lee</cp:lastModifiedBy>
  <cp:lastPrinted>2024-08-29T14:52:00Z</cp:lastPrinted>
  <dcterms:modified xsi:type="dcterms:W3CDTF">2025-04-25T01:21:06Z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2D733E81EE1748BBA63DCF8708348B8C_13</vt:lpwstr>
  </property>
  <property fmtid="{D5CDD505-2E9C-101B-9397-08002B2CF9AE}" pid="4" name="KSOTemplateDocerSaveRecord">
    <vt:lpwstr>eyJoZGlkIjoiOTE4NzEyMWI4ZjY4NWFlZGQxNTA2MGNmYzhhZGMyNzUiLCJ1c2VySWQiOiI1MTYzMzM2ODEifQ==</vt:lpwstr>
  </property>
</Properties>
</file>